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0C" w:rsidRDefault="00745C0C">
      <w:pPr>
        <w:spacing w:line="360" w:lineRule="auto"/>
        <w:jc w:val="center"/>
        <w:rPr>
          <w:rFonts w:ascii="宋体"/>
          <w:sz w:val="44"/>
          <w:szCs w:val="44"/>
        </w:rPr>
      </w:pPr>
      <w:bookmarkStart w:id="0" w:name="_GoBack"/>
      <w:bookmarkEnd w:id="0"/>
    </w:p>
    <w:p w:rsidR="00745C0C" w:rsidRDefault="00745C0C">
      <w:pPr>
        <w:spacing w:line="360" w:lineRule="auto"/>
        <w:jc w:val="center"/>
        <w:rPr>
          <w:rFonts w:ascii="宋体"/>
          <w:sz w:val="44"/>
          <w:szCs w:val="44"/>
        </w:rPr>
      </w:pPr>
    </w:p>
    <w:p w:rsidR="00745C0C" w:rsidRDefault="00745C0C">
      <w:pPr>
        <w:spacing w:line="360" w:lineRule="auto"/>
        <w:jc w:val="center"/>
        <w:rPr>
          <w:rFonts w:ascii="宋体"/>
          <w:sz w:val="44"/>
          <w:szCs w:val="44"/>
        </w:rPr>
      </w:pPr>
    </w:p>
    <w:p w:rsidR="00831E50" w:rsidRPr="00A4793D" w:rsidRDefault="00831E50" w:rsidP="00831E50">
      <w:pPr>
        <w:adjustRightInd w:val="0"/>
        <w:snapToGrid w:val="0"/>
        <w:spacing w:line="360" w:lineRule="auto"/>
        <w:jc w:val="center"/>
        <w:rPr>
          <w:rFonts w:ascii="宋体" w:hAnsi="宋体"/>
          <w:b/>
          <w:sz w:val="72"/>
          <w:szCs w:val="72"/>
        </w:rPr>
      </w:pPr>
      <w:r w:rsidRPr="00A4793D">
        <w:rPr>
          <w:rFonts w:ascii="宋体" w:hAnsi="宋体"/>
          <w:b/>
          <w:sz w:val="72"/>
          <w:szCs w:val="72"/>
        </w:rPr>
        <w:t>泰安市政府采购合同</w:t>
      </w:r>
    </w:p>
    <w:p w:rsidR="00831E50" w:rsidRPr="00A4793D" w:rsidRDefault="00831E50" w:rsidP="00831E50">
      <w:pPr>
        <w:adjustRightInd w:val="0"/>
        <w:snapToGrid w:val="0"/>
        <w:spacing w:line="480" w:lineRule="auto"/>
        <w:jc w:val="center"/>
        <w:rPr>
          <w:rFonts w:ascii="宋体" w:hAnsi="宋体"/>
          <w:b/>
          <w:sz w:val="24"/>
          <w:szCs w:val="22"/>
        </w:rPr>
      </w:pPr>
    </w:p>
    <w:p w:rsidR="00831E50" w:rsidRPr="00A4793D" w:rsidRDefault="00831E50" w:rsidP="00831E50">
      <w:pPr>
        <w:tabs>
          <w:tab w:val="left" w:pos="1146"/>
        </w:tabs>
        <w:adjustRightInd w:val="0"/>
        <w:snapToGrid w:val="0"/>
        <w:spacing w:line="600" w:lineRule="exact"/>
        <w:jc w:val="left"/>
        <w:rPr>
          <w:rFonts w:ascii="宋体" w:hAnsi="宋体"/>
          <w:b/>
          <w:sz w:val="32"/>
          <w:szCs w:val="32"/>
        </w:rPr>
      </w:pPr>
    </w:p>
    <w:p w:rsidR="00831E50" w:rsidRPr="00A4793D" w:rsidRDefault="00831E50" w:rsidP="00831E50">
      <w:pPr>
        <w:tabs>
          <w:tab w:val="left" w:pos="1276"/>
        </w:tabs>
        <w:adjustRightInd w:val="0"/>
        <w:snapToGrid w:val="0"/>
        <w:spacing w:line="600" w:lineRule="exact"/>
        <w:ind w:leftChars="204" w:left="2076" w:hangingChars="513" w:hanging="1648"/>
        <w:jc w:val="left"/>
        <w:rPr>
          <w:rFonts w:ascii="宋体" w:hAnsi="宋体"/>
          <w:b/>
          <w:sz w:val="32"/>
          <w:szCs w:val="32"/>
        </w:rPr>
      </w:pPr>
      <w:r w:rsidRPr="00A4793D">
        <w:rPr>
          <w:rFonts w:ascii="宋体" w:hAnsi="宋体"/>
          <w:b/>
          <w:sz w:val="32"/>
          <w:szCs w:val="32"/>
        </w:rPr>
        <w:t>项目名称：泰安市细颗粒物和臭氧污染协同防控“一市一策”驻点跟踪研究</w:t>
      </w:r>
    </w:p>
    <w:p w:rsidR="00831E50" w:rsidRPr="00A4793D" w:rsidRDefault="00831E50" w:rsidP="00831E50">
      <w:pPr>
        <w:tabs>
          <w:tab w:val="left" w:pos="1276"/>
        </w:tabs>
        <w:adjustRightInd w:val="0"/>
        <w:snapToGrid w:val="0"/>
        <w:spacing w:line="600" w:lineRule="exact"/>
        <w:ind w:leftChars="204" w:left="1594" w:hangingChars="363" w:hanging="1166"/>
        <w:jc w:val="left"/>
        <w:rPr>
          <w:rFonts w:ascii="宋体" w:hAnsi="宋体"/>
          <w:b/>
          <w:sz w:val="32"/>
          <w:szCs w:val="32"/>
        </w:rPr>
      </w:pPr>
      <w:r w:rsidRPr="00A4793D">
        <w:rPr>
          <w:rFonts w:ascii="宋体" w:hAnsi="宋体"/>
          <w:b/>
          <w:sz w:val="32"/>
          <w:szCs w:val="32"/>
        </w:rPr>
        <w:t>项目编号：SDGP370900000202202000037</w:t>
      </w:r>
    </w:p>
    <w:p w:rsidR="00831E50" w:rsidRPr="00A4793D" w:rsidRDefault="00831E50" w:rsidP="00831E50">
      <w:pPr>
        <w:tabs>
          <w:tab w:val="left" w:pos="1276"/>
        </w:tabs>
        <w:adjustRightInd w:val="0"/>
        <w:snapToGrid w:val="0"/>
        <w:spacing w:line="600" w:lineRule="exact"/>
        <w:ind w:leftChars="204" w:left="1594" w:hangingChars="363" w:hanging="1166"/>
        <w:jc w:val="left"/>
        <w:rPr>
          <w:rFonts w:ascii="宋体" w:hAnsi="宋体"/>
          <w:b/>
          <w:sz w:val="32"/>
          <w:szCs w:val="32"/>
        </w:rPr>
      </w:pPr>
      <w:r w:rsidRPr="00A4793D">
        <w:rPr>
          <w:rFonts w:ascii="宋体" w:hAnsi="宋体"/>
          <w:b/>
          <w:sz w:val="32"/>
          <w:szCs w:val="32"/>
        </w:rPr>
        <w:t>采购方式：单一来源</w:t>
      </w:r>
    </w:p>
    <w:p w:rsidR="00831E50" w:rsidRPr="00A4793D" w:rsidRDefault="00831E50" w:rsidP="00831E50">
      <w:pPr>
        <w:tabs>
          <w:tab w:val="left" w:pos="1276"/>
        </w:tabs>
        <w:adjustRightInd w:val="0"/>
        <w:snapToGrid w:val="0"/>
        <w:spacing w:line="600" w:lineRule="exact"/>
        <w:ind w:leftChars="204" w:left="1594" w:hangingChars="363" w:hanging="1166"/>
        <w:jc w:val="left"/>
        <w:rPr>
          <w:rFonts w:ascii="宋体" w:hAnsi="宋体"/>
          <w:b/>
          <w:sz w:val="32"/>
          <w:szCs w:val="32"/>
        </w:rPr>
      </w:pPr>
      <w:r w:rsidRPr="00A4793D">
        <w:rPr>
          <w:rFonts w:ascii="宋体" w:hAnsi="宋体"/>
          <w:b/>
          <w:sz w:val="32"/>
          <w:szCs w:val="32"/>
        </w:rPr>
        <w:t>代理机构：山东龙润项目管理有限公司</w:t>
      </w:r>
    </w:p>
    <w:p w:rsidR="00831E50" w:rsidRPr="00A4793D" w:rsidRDefault="00831E50" w:rsidP="00831E50">
      <w:pPr>
        <w:tabs>
          <w:tab w:val="left" w:pos="1276"/>
        </w:tabs>
        <w:adjustRightInd w:val="0"/>
        <w:snapToGrid w:val="0"/>
        <w:spacing w:line="600" w:lineRule="exact"/>
        <w:ind w:left="1597" w:hangingChars="497" w:hanging="1597"/>
        <w:jc w:val="left"/>
        <w:rPr>
          <w:rFonts w:ascii="宋体" w:hAnsi="宋体"/>
          <w:b/>
          <w:sz w:val="32"/>
          <w:szCs w:val="32"/>
        </w:rPr>
      </w:pPr>
    </w:p>
    <w:p w:rsidR="00831E50" w:rsidRPr="00A4793D" w:rsidRDefault="00831E50" w:rsidP="00831E50">
      <w:pPr>
        <w:adjustRightInd w:val="0"/>
        <w:snapToGrid w:val="0"/>
        <w:spacing w:line="800" w:lineRule="exact"/>
        <w:ind w:firstLineChars="446" w:firstLine="1254"/>
        <w:rPr>
          <w:rFonts w:ascii="宋体" w:hAnsi="宋体"/>
          <w:b/>
          <w:sz w:val="28"/>
          <w:szCs w:val="28"/>
        </w:rPr>
      </w:pPr>
    </w:p>
    <w:p w:rsidR="00831E50" w:rsidRPr="00A4793D" w:rsidRDefault="00831E50" w:rsidP="00831E50">
      <w:pPr>
        <w:tabs>
          <w:tab w:val="left" w:pos="1146"/>
        </w:tabs>
        <w:adjustRightInd w:val="0"/>
        <w:snapToGrid w:val="0"/>
        <w:spacing w:line="600" w:lineRule="exact"/>
        <w:jc w:val="left"/>
        <w:rPr>
          <w:rFonts w:ascii="宋体" w:hAnsi="宋体"/>
          <w:b/>
          <w:sz w:val="32"/>
          <w:szCs w:val="32"/>
        </w:rPr>
      </w:pPr>
    </w:p>
    <w:p w:rsidR="00831E50" w:rsidRPr="00A4793D" w:rsidRDefault="00831E50" w:rsidP="00831E50">
      <w:pPr>
        <w:tabs>
          <w:tab w:val="left" w:pos="1146"/>
        </w:tabs>
        <w:adjustRightInd w:val="0"/>
        <w:snapToGrid w:val="0"/>
        <w:spacing w:line="600" w:lineRule="exact"/>
        <w:ind w:firstLineChars="265" w:firstLine="851"/>
        <w:jc w:val="left"/>
        <w:rPr>
          <w:rFonts w:ascii="宋体" w:hAnsi="宋体"/>
          <w:b/>
          <w:sz w:val="32"/>
          <w:szCs w:val="32"/>
        </w:rPr>
      </w:pPr>
      <w:r w:rsidRPr="00A4793D">
        <w:rPr>
          <w:rFonts w:ascii="宋体" w:hAnsi="宋体"/>
          <w:b/>
          <w:sz w:val="32"/>
          <w:szCs w:val="32"/>
        </w:rPr>
        <w:t>甲   方：</w:t>
      </w:r>
      <w:bookmarkStart w:id="1" w:name="_Hlk104365881"/>
      <w:r w:rsidRPr="00A4793D">
        <w:rPr>
          <w:rFonts w:ascii="宋体" w:hAnsi="宋体"/>
          <w:b/>
          <w:sz w:val="32"/>
          <w:szCs w:val="32"/>
        </w:rPr>
        <w:t>泰安市生态环境局</w:t>
      </w:r>
      <w:bookmarkEnd w:id="1"/>
    </w:p>
    <w:p w:rsidR="00831E50" w:rsidRPr="00A4793D" w:rsidRDefault="00831E50" w:rsidP="00831E50">
      <w:pPr>
        <w:tabs>
          <w:tab w:val="left" w:pos="1146"/>
        </w:tabs>
        <w:adjustRightInd w:val="0"/>
        <w:snapToGrid w:val="0"/>
        <w:spacing w:line="600" w:lineRule="exact"/>
        <w:ind w:firstLineChars="265" w:firstLine="851"/>
        <w:jc w:val="left"/>
        <w:rPr>
          <w:rFonts w:ascii="宋体" w:hAnsi="宋体"/>
          <w:b/>
          <w:sz w:val="32"/>
          <w:szCs w:val="32"/>
        </w:rPr>
      </w:pPr>
      <w:r w:rsidRPr="00A4793D">
        <w:rPr>
          <w:rFonts w:ascii="宋体" w:hAnsi="宋体"/>
          <w:b/>
          <w:sz w:val="32"/>
          <w:szCs w:val="32"/>
        </w:rPr>
        <w:t>乙   方：复旦大学</w:t>
      </w:r>
    </w:p>
    <w:p w:rsidR="00831E50" w:rsidRPr="00A4793D" w:rsidRDefault="00831E50" w:rsidP="00831E50">
      <w:pPr>
        <w:tabs>
          <w:tab w:val="left" w:pos="1146"/>
        </w:tabs>
        <w:adjustRightInd w:val="0"/>
        <w:snapToGrid w:val="0"/>
        <w:spacing w:line="600" w:lineRule="exact"/>
        <w:ind w:firstLineChars="265" w:firstLine="851"/>
        <w:jc w:val="left"/>
        <w:rPr>
          <w:rFonts w:ascii="宋体" w:hAnsi="宋体"/>
          <w:b/>
          <w:sz w:val="32"/>
          <w:szCs w:val="32"/>
        </w:rPr>
      </w:pPr>
      <w:r w:rsidRPr="00A4793D">
        <w:rPr>
          <w:rFonts w:ascii="宋体" w:hAnsi="宋体"/>
          <w:b/>
          <w:sz w:val="32"/>
          <w:szCs w:val="32"/>
        </w:rPr>
        <w:t>合同签订日期：2022年</w:t>
      </w:r>
      <w:r>
        <w:rPr>
          <w:rFonts w:ascii="宋体" w:hAnsi="宋体" w:hint="eastAsia"/>
          <w:b/>
          <w:sz w:val="32"/>
          <w:szCs w:val="32"/>
        </w:rPr>
        <w:t>6</w:t>
      </w:r>
      <w:r w:rsidRPr="00A4793D">
        <w:rPr>
          <w:rFonts w:ascii="宋体" w:hAnsi="宋体"/>
          <w:b/>
          <w:sz w:val="32"/>
          <w:szCs w:val="32"/>
        </w:rPr>
        <w:t>月  日</w:t>
      </w:r>
    </w:p>
    <w:p w:rsidR="00831E50" w:rsidRPr="00A4793D" w:rsidRDefault="00831E50" w:rsidP="00831E50">
      <w:pPr>
        <w:widowControl/>
        <w:jc w:val="left"/>
        <w:rPr>
          <w:rFonts w:ascii="仿宋_GB2312" w:eastAsia="仿宋_GB2312" w:hAnsi="仿宋"/>
          <w:sz w:val="24"/>
        </w:rPr>
      </w:pPr>
      <w:r w:rsidRPr="00A4793D">
        <w:rPr>
          <w:rFonts w:ascii="仿宋_GB2312" w:eastAsia="仿宋_GB2312" w:hAnsi="仿宋"/>
          <w:sz w:val="24"/>
        </w:rPr>
        <w:br w:type="page"/>
      </w:r>
    </w:p>
    <w:p w:rsidR="00831E50" w:rsidRPr="00A4793D" w:rsidRDefault="00831E50" w:rsidP="00831E50">
      <w:pPr>
        <w:autoSpaceDE w:val="0"/>
        <w:autoSpaceDN w:val="0"/>
        <w:spacing w:line="500" w:lineRule="exact"/>
        <w:ind w:firstLine="482"/>
        <w:contextualSpacing/>
        <w:rPr>
          <w:rFonts w:ascii="宋体" w:hAnsi="宋体"/>
          <w:sz w:val="28"/>
          <w:szCs w:val="28"/>
          <w:lang w:val="zh-CN"/>
        </w:rPr>
      </w:pPr>
      <w:r w:rsidRPr="00A4793D">
        <w:rPr>
          <w:rFonts w:ascii="宋体" w:hAnsi="宋体"/>
          <w:sz w:val="28"/>
          <w:szCs w:val="28"/>
          <w:lang w:val="zh-CN"/>
        </w:rPr>
        <w:lastRenderedPageBreak/>
        <w:t>甲方（采购人）：泰安市生态环境局</w:t>
      </w:r>
    </w:p>
    <w:p w:rsidR="00831E50" w:rsidRPr="00A4793D" w:rsidRDefault="00831E50" w:rsidP="00831E50">
      <w:pPr>
        <w:autoSpaceDE w:val="0"/>
        <w:autoSpaceDN w:val="0"/>
        <w:spacing w:line="500" w:lineRule="exact"/>
        <w:ind w:firstLine="482"/>
        <w:contextualSpacing/>
        <w:rPr>
          <w:rFonts w:ascii="宋体" w:hAnsi="宋体"/>
          <w:sz w:val="28"/>
          <w:szCs w:val="28"/>
          <w:lang w:val="zh-CN"/>
        </w:rPr>
      </w:pPr>
      <w:r w:rsidRPr="00A4793D">
        <w:rPr>
          <w:rFonts w:ascii="宋体" w:hAnsi="宋体"/>
          <w:sz w:val="28"/>
          <w:szCs w:val="28"/>
          <w:lang w:val="zh-CN"/>
        </w:rPr>
        <w:t>乙方（成交供应商）：复旦大学</w:t>
      </w:r>
    </w:p>
    <w:p w:rsidR="00831E50" w:rsidRPr="00A4793D" w:rsidRDefault="00831E50" w:rsidP="00831E50">
      <w:pPr>
        <w:autoSpaceDE w:val="0"/>
        <w:autoSpaceDN w:val="0"/>
        <w:spacing w:line="500" w:lineRule="exact"/>
        <w:ind w:firstLine="482"/>
        <w:contextualSpacing/>
        <w:rPr>
          <w:rFonts w:ascii="宋体" w:hAnsi="宋体"/>
          <w:sz w:val="28"/>
          <w:szCs w:val="28"/>
          <w:lang w:val="zh-CN"/>
        </w:rPr>
      </w:pPr>
    </w:p>
    <w:p w:rsidR="00831E50" w:rsidRPr="00A4793D" w:rsidRDefault="00831E50" w:rsidP="00831E50">
      <w:pPr>
        <w:autoSpaceDE w:val="0"/>
        <w:autoSpaceDN w:val="0"/>
        <w:spacing w:line="500" w:lineRule="exact"/>
        <w:ind w:firstLine="482"/>
        <w:contextualSpacing/>
        <w:rPr>
          <w:rFonts w:ascii="宋体" w:hAnsi="宋体"/>
          <w:sz w:val="28"/>
          <w:szCs w:val="28"/>
          <w:lang w:val="zh-CN"/>
        </w:rPr>
      </w:pPr>
      <w:r w:rsidRPr="00A4793D">
        <w:rPr>
          <w:rFonts w:ascii="宋体" w:hAnsi="宋体"/>
          <w:sz w:val="28"/>
          <w:szCs w:val="28"/>
          <w:lang w:val="zh-CN"/>
        </w:rPr>
        <w:t>根据《中华人民共和国政府采购法》、《中华人民共和国民法典》等相关法律，甲、乙双方就泰安市细颗粒物和臭氧污染协同防控“一市一策”驻点跟踪研究(项目编号:SDGP370900000202202000037），经平等协商达成合同如下：</w:t>
      </w:r>
    </w:p>
    <w:p w:rsidR="00831E50" w:rsidRPr="00A4793D" w:rsidRDefault="00831E50" w:rsidP="00831E50">
      <w:pPr>
        <w:autoSpaceDE w:val="0"/>
        <w:autoSpaceDN w:val="0"/>
        <w:spacing w:line="500" w:lineRule="exact"/>
        <w:ind w:firstLine="482"/>
        <w:contextualSpacing/>
        <w:rPr>
          <w:rFonts w:ascii="宋体" w:hAnsi="宋体"/>
          <w:sz w:val="28"/>
          <w:szCs w:val="28"/>
          <w:lang w:val="zh-CN"/>
        </w:rPr>
      </w:pPr>
      <w:r w:rsidRPr="00A4793D">
        <w:rPr>
          <w:rFonts w:ascii="宋体" w:hAnsi="宋体"/>
          <w:sz w:val="28"/>
          <w:szCs w:val="28"/>
          <w:lang w:val="zh-CN"/>
        </w:rPr>
        <w:t>一、合同文件</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本合同所附下列文件是构成本合同不可分割的部分，组成合同的各项文件应互相解释，互为说明，解释合同文件的优先顺序如下：</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（一）合同格式以及合同条款</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（二）成交通知书</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（三）成交供应商在评审过程中做出的有关澄清、说明、承诺或者补正文件</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（四）成交供应商响应文件</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（五）采购文件</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（六）本合同附件</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同一层次的合同文件规定有矛盾的以较后时间制定的为准。</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二、合同的范围和条件</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本合同的范围和条件应与上述合同文件的规定相一致。</w:t>
      </w:r>
    </w:p>
    <w:p w:rsidR="00831E50" w:rsidRPr="00A4793D" w:rsidRDefault="00831E50" w:rsidP="00831E50">
      <w:pPr>
        <w:autoSpaceDE w:val="0"/>
        <w:autoSpaceDN w:val="0"/>
        <w:spacing w:line="500" w:lineRule="exact"/>
        <w:ind w:firstLineChars="209" w:firstLine="585"/>
        <w:contextualSpacing/>
        <w:rPr>
          <w:rFonts w:ascii="宋体" w:hAnsi="宋体"/>
          <w:sz w:val="28"/>
          <w:szCs w:val="28"/>
        </w:rPr>
      </w:pPr>
      <w:r w:rsidRPr="00A4793D">
        <w:rPr>
          <w:rFonts w:ascii="宋体" w:hAnsi="宋体"/>
          <w:sz w:val="28"/>
          <w:szCs w:val="28"/>
          <w:lang w:val="zh-CN"/>
        </w:rPr>
        <w:t>三、服务项目</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本合同所提供的服务项目内容：为泰安市细颗粒物和臭氧污染协同防控“一市一策”驻点跟踪研究提供服务（与响应文件中服务明细表一致）。</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四、合同金额</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合同金额为人民币</w:t>
      </w:r>
      <w:r w:rsidRPr="00A4793D">
        <w:rPr>
          <w:rFonts w:ascii="宋体" w:hAnsi="宋体"/>
          <w:sz w:val="28"/>
          <w:szCs w:val="28"/>
          <w:u w:val="single"/>
        </w:rPr>
        <w:t xml:space="preserve"> 600.00 </w:t>
      </w:r>
      <w:r w:rsidRPr="00A4793D">
        <w:rPr>
          <w:rFonts w:ascii="宋体" w:hAnsi="宋体"/>
          <w:sz w:val="28"/>
          <w:szCs w:val="28"/>
        </w:rPr>
        <w:t>万</w:t>
      </w:r>
      <w:r w:rsidRPr="00A4793D">
        <w:rPr>
          <w:rFonts w:ascii="宋体" w:hAnsi="宋体"/>
          <w:sz w:val="28"/>
          <w:szCs w:val="28"/>
          <w:lang w:val="zh-CN"/>
        </w:rPr>
        <w:t>元，大写：</w:t>
      </w:r>
      <w:r w:rsidRPr="00A4793D">
        <w:rPr>
          <w:rFonts w:ascii="宋体" w:hAnsi="宋体"/>
          <w:sz w:val="28"/>
          <w:szCs w:val="28"/>
          <w:u w:val="single"/>
        </w:rPr>
        <w:t xml:space="preserve"> 陆佰万元整 </w:t>
      </w:r>
      <w:r w:rsidRPr="00A4793D">
        <w:rPr>
          <w:rFonts w:ascii="宋体" w:hAnsi="宋体"/>
          <w:sz w:val="28"/>
          <w:szCs w:val="28"/>
          <w:lang w:val="zh-CN"/>
        </w:rPr>
        <w:t>。</w:t>
      </w:r>
    </w:p>
    <w:p w:rsidR="00831E50" w:rsidRPr="00A4793D" w:rsidRDefault="00831E50" w:rsidP="00831E50">
      <w:pPr>
        <w:autoSpaceDE w:val="0"/>
        <w:autoSpaceDN w:val="0"/>
        <w:spacing w:line="500" w:lineRule="exact"/>
        <w:ind w:firstLine="480"/>
        <w:contextualSpacing/>
        <w:rPr>
          <w:ins w:id="2" w:author="李 玉萍" w:date="2022-05-23T13:03:00Z"/>
          <w:rFonts w:ascii="宋体" w:hAnsi="宋体"/>
          <w:sz w:val="28"/>
          <w:szCs w:val="28"/>
          <w:lang w:val="zh-CN"/>
        </w:rPr>
      </w:pPr>
      <w:r w:rsidRPr="00A4793D">
        <w:rPr>
          <w:rFonts w:ascii="宋体" w:hAnsi="宋体"/>
          <w:sz w:val="28"/>
          <w:szCs w:val="28"/>
          <w:lang w:val="zh-CN"/>
        </w:rPr>
        <w:t>注：本项目合同金额中含中央财政资金，具体的支付流程按照中</w:t>
      </w:r>
      <w:r w:rsidRPr="00A4793D">
        <w:rPr>
          <w:rFonts w:ascii="宋体" w:hAnsi="宋体"/>
          <w:sz w:val="28"/>
          <w:szCs w:val="28"/>
          <w:lang w:val="zh-CN"/>
        </w:rPr>
        <w:lastRenderedPageBreak/>
        <w:t>央财政支付流程进行支付，剩余的资金参照采购人当地支付流程进行支付。</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五、付款途径</w:t>
      </w:r>
    </w:p>
    <w:p w:rsidR="00831E50" w:rsidRPr="00A4793D" w:rsidRDefault="00831E50" w:rsidP="00831E50">
      <w:pPr>
        <w:tabs>
          <w:tab w:val="left" w:pos="840"/>
        </w:tabs>
        <w:autoSpaceDE w:val="0"/>
        <w:autoSpaceDN w:val="0"/>
        <w:spacing w:line="500" w:lineRule="exact"/>
        <w:ind w:firstLineChars="200" w:firstLine="560"/>
        <w:contextualSpacing/>
        <w:rPr>
          <w:rFonts w:ascii="宋体" w:hAnsi="宋体"/>
          <w:sz w:val="28"/>
          <w:szCs w:val="28"/>
          <w:lang w:val="zh-CN"/>
        </w:rPr>
      </w:pPr>
      <w:r w:rsidRPr="00A4793D">
        <w:rPr>
          <w:rFonts w:ascii="Segoe UI Symbol" w:hAnsi="Segoe UI Symbol" w:cs="Segoe UI Symbol"/>
          <w:sz w:val="28"/>
          <w:szCs w:val="28"/>
          <w:lang w:val="zh-CN"/>
        </w:rPr>
        <w:t>☑</w:t>
      </w:r>
      <w:r w:rsidRPr="00A4793D">
        <w:rPr>
          <w:rFonts w:ascii="宋体" w:hAnsi="宋体"/>
          <w:sz w:val="28"/>
          <w:szCs w:val="28"/>
          <w:lang w:val="zh-CN"/>
        </w:rPr>
        <w:t>甲方支付</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六、付款方式</w:t>
      </w:r>
    </w:p>
    <w:p w:rsidR="00831E50" w:rsidRPr="00A4793D" w:rsidRDefault="00831E50" w:rsidP="00831E50">
      <w:pPr>
        <w:tabs>
          <w:tab w:val="left" w:pos="840"/>
        </w:tabs>
        <w:autoSpaceDE w:val="0"/>
        <w:autoSpaceDN w:val="0"/>
        <w:spacing w:line="500" w:lineRule="exact"/>
        <w:ind w:firstLineChars="200" w:firstLine="560"/>
        <w:contextualSpacing/>
        <w:rPr>
          <w:rFonts w:ascii="宋体" w:hAnsi="宋体"/>
          <w:sz w:val="28"/>
          <w:szCs w:val="28"/>
          <w:lang w:val="zh-CN"/>
        </w:rPr>
      </w:pPr>
      <w:r w:rsidRPr="00A4793D">
        <w:rPr>
          <w:rFonts w:ascii="宋体" w:hAnsi="宋体"/>
          <w:sz w:val="28"/>
          <w:szCs w:val="28"/>
          <w:lang w:val="zh-CN"/>
        </w:rPr>
        <w:t>合同签订后，付款分三次，</w:t>
      </w:r>
      <w:r w:rsidRPr="003272B4">
        <w:rPr>
          <w:rFonts w:ascii="宋体" w:hAnsi="宋体" w:hint="eastAsia"/>
          <w:sz w:val="28"/>
          <w:szCs w:val="28"/>
          <w:lang w:val="zh-CN"/>
        </w:rPr>
        <w:t>合同内容阶段性完成后付款</w:t>
      </w:r>
      <w:r w:rsidRPr="003272B4">
        <w:rPr>
          <w:rFonts w:ascii="宋体" w:hAnsi="宋体"/>
          <w:sz w:val="28"/>
          <w:szCs w:val="28"/>
          <w:lang w:val="zh-CN"/>
        </w:rPr>
        <w:t>合同金额的三分之一</w:t>
      </w:r>
      <w:r w:rsidRPr="00A4793D">
        <w:rPr>
          <w:rFonts w:ascii="宋体" w:hAnsi="宋体"/>
          <w:sz w:val="28"/>
          <w:szCs w:val="28"/>
          <w:lang w:val="zh-CN"/>
        </w:rPr>
        <w:t>，</w:t>
      </w:r>
      <w:r>
        <w:rPr>
          <w:rFonts w:ascii="宋体" w:hAnsi="宋体" w:hint="eastAsia"/>
          <w:sz w:val="28"/>
          <w:szCs w:val="28"/>
          <w:lang w:val="zh-CN"/>
        </w:rPr>
        <w:t>最终</w:t>
      </w:r>
      <w:r w:rsidRPr="00A4793D">
        <w:rPr>
          <w:rFonts w:ascii="宋体" w:hAnsi="宋体"/>
          <w:sz w:val="28"/>
          <w:szCs w:val="28"/>
          <w:lang w:val="zh-CN"/>
        </w:rPr>
        <w:t>经过验收达到考核指标后第三次一次性无息支付尾款。</w:t>
      </w:r>
    </w:p>
    <w:p w:rsidR="00831E50" w:rsidRPr="00A4793D" w:rsidRDefault="00831E50" w:rsidP="00831E50">
      <w:pPr>
        <w:tabs>
          <w:tab w:val="right" w:pos="8312"/>
        </w:tabs>
        <w:spacing w:line="500" w:lineRule="exact"/>
        <w:ind w:firstLine="480"/>
        <w:contextualSpacing/>
        <w:rPr>
          <w:rFonts w:ascii="宋体" w:hAnsi="宋体"/>
          <w:sz w:val="28"/>
          <w:szCs w:val="28"/>
        </w:rPr>
      </w:pPr>
      <w:r w:rsidRPr="00A4793D">
        <w:rPr>
          <w:rFonts w:ascii="宋体" w:hAnsi="宋体"/>
          <w:sz w:val="28"/>
          <w:szCs w:val="28"/>
        </w:rPr>
        <w:t>七、服务期限、地点</w:t>
      </w:r>
      <w:r w:rsidRPr="00A4793D">
        <w:rPr>
          <w:rFonts w:ascii="宋体" w:hAnsi="宋体"/>
          <w:sz w:val="28"/>
          <w:szCs w:val="28"/>
        </w:rPr>
        <w:tab/>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1、服务期限：两年。</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2、服务地点：按照采购人要求。</w:t>
      </w:r>
    </w:p>
    <w:p w:rsidR="00831E50" w:rsidRPr="00A4793D" w:rsidRDefault="00831E50" w:rsidP="00831E50">
      <w:pPr>
        <w:spacing w:line="500" w:lineRule="exact"/>
        <w:ind w:firstLine="482"/>
        <w:contextualSpacing/>
        <w:rPr>
          <w:rFonts w:ascii="宋体" w:hAnsi="宋体"/>
          <w:sz w:val="28"/>
          <w:szCs w:val="28"/>
        </w:rPr>
      </w:pPr>
      <w:r w:rsidRPr="00A4793D">
        <w:rPr>
          <w:rFonts w:ascii="宋体" w:hAnsi="宋体"/>
          <w:sz w:val="28"/>
          <w:szCs w:val="28"/>
        </w:rPr>
        <w:t>八、服务质量</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乙方提供的服务应符合国家（或行业）规定标准。</w:t>
      </w:r>
    </w:p>
    <w:p w:rsidR="00831E50" w:rsidRPr="00A4793D" w:rsidRDefault="00831E50" w:rsidP="00831E50">
      <w:pPr>
        <w:spacing w:line="500" w:lineRule="exact"/>
        <w:ind w:firstLine="482"/>
        <w:contextualSpacing/>
        <w:rPr>
          <w:rFonts w:ascii="宋体" w:hAnsi="宋体"/>
          <w:sz w:val="28"/>
          <w:szCs w:val="28"/>
        </w:rPr>
      </w:pPr>
      <w:r w:rsidRPr="00A4793D">
        <w:rPr>
          <w:rFonts w:ascii="宋体" w:hAnsi="宋体"/>
          <w:sz w:val="28"/>
          <w:szCs w:val="28"/>
        </w:rPr>
        <w:t>九、知识产权</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乙方应保证甲方所使用的服务成果免受第三方提出的侵犯其知识产权的诉讼。</w:t>
      </w:r>
    </w:p>
    <w:p w:rsidR="00831E50" w:rsidRPr="00A4793D" w:rsidRDefault="00831E50" w:rsidP="00831E50">
      <w:pPr>
        <w:spacing w:line="500" w:lineRule="exact"/>
        <w:ind w:firstLine="482"/>
        <w:contextualSpacing/>
        <w:rPr>
          <w:rFonts w:ascii="宋体" w:hAnsi="宋体"/>
          <w:bCs/>
          <w:sz w:val="28"/>
          <w:szCs w:val="28"/>
        </w:rPr>
      </w:pPr>
      <w:r w:rsidRPr="00A4793D">
        <w:rPr>
          <w:rFonts w:ascii="宋体" w:hAnsi="宋体"/>
          <w:bCs/>
          <w:sz w:val="28"/>
          <w:szCs w:val="28"/>
        </w:rPr>
        <w:t>十、违约条款</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1、乙方延迟提供服务，每延迟</w:t>
      </w:r>
      <w:r w:rsidRPr="00A4793D">
        <w:rPr>
          <w:rFonts w:ascii="宋体" w:hAnsi="宋体"/>
          <w:sz w:val="28"/>
          <w:szCs w:val="28"/>
          <w:u w:val="single"/>
        </w:rPr>
        <w:t>5</w:t>
      </w:r>
      <w:r w:rsidRPr="00A4793D">
        <w:rPr>
          <w:rFonts w:ascii="宋体" w:hAnsi="宋体"/>
          <w:sz w:val="28"/>
          <w:szCs w:val="28"/>
        </w:rPr>
        <w:t>日，按合同金额的</w:t>
      </w:r>
      <w:r w:rsidRPr="00A4793D">
        <w:rPr>
          <w:rFonts w:ascii="宋体" w:hAnsi="宋体"/>
          <w:sz w:val="28"/>
          <w:szCs w:val="28"/>
          <w:u w:val="single"/>
        </w:rPr>
        <w:t>5‰</w:t>
      </w:r>
      <w:r w:rsidRPr="00A4793D">
        <w:rPr>
          <w:rFonts w:ascii="宋体" w:hAnsi="宋体"/>
          <w:sz w:val="28"/>
          <w:szCs w:val="28"/>
        </w:rPr>
        <w:t>支付违约金。</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2、一方不按期履行合同，并经另一方提示后</w:t>
      </w:r>
      <w:r w:rsidRPr="00A4793D">
        <w:rPr>
          <w:rFonts w:ascii="宋体" w:hAnsi="宋体"/>
          <w:sz w:val="28"/>
          <w:szCs w:val="28"/>
          <w:u w:val="single"/>
        </w:rPr>
        <w:t>15</w:t>
      </w:r>
      <w:r w:rsidRPr="00A4793D">
        <w:rPr>
          <w:rFonts w:ascii="宋体" w:hAnsi="宋体"/>
          <w:sz w:val="28"/>
          <w:szCs w:val="28"/>
        </w:rPr>
        <w:t>日内仍不履行合同的，守约方有权解除合同，违约方要承担相应的法律责任。</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3、如因一方违约，双方未能就赔偿损失达成协议，引起诉讼或仲裁时，违约方除应赔偿对方经济损失外，还应承担因诉讼或仲裁所支付的律师代理费等相关费用。</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4、其它应承担的违约责任，以《中华人民共和国民法典》和其它有关法律、法规规定为准，无相关规定的，双方协商解决。</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5、按照本合同规定应该偿付的违约金、赔偿金等，应当在明确</w:t>
      </w:r>
      <w:r w:rsidRPr="00A4793D">
        <w:rPr>
          <w:rFonts w:ascii="宋体" w:hAnsi="宋体"/>
          <w:sz w:val="28"/>
          <w:szCs w:val="28"/>
        </w:rPr>
        <w:lastRenderedPageBreak/>
        <w:t>责任后</w:t>
      </w:r>
      <w:r w:rsidRPr="00A4793D">
        <w:rPr>
          <w:rFonts w:ascii="宋体" w:hAnsi="宋体"/>
          <w:sz w:val="28"/>
          <w:szCs w:val="28"/>
          <w:u w:val="single"/>
        </w:rPr>
        <w:t>30</w:t>
      </w:r>
      <w:r w:rsidRPr="00A4793D">
        <w:rPr>
          <w:rFonts w:ascii="宋体" w:hAnsi="宋体"/>
          <w:sz w:val="28"/>
          <w:szCs w:val="28"/>
        </w:rPr>
        <w:t>日内，按银行规定或双方商定的结算办法付清，否则按逾期付款处理。</w:t>
      </w:r>
    </w:p>
    <w:p w:rsidR="00831E50" w:rsidRPr="00A4793D" w:rsidRDefault="00831E50" w:rsidP="00831E50">
      <w:pPr>
        <w:spacing w:line="500" w:lineRule="exact"/>
        <w:ind w:firstLine="482"/>
        <w:contextualSpacing/>
        <w:rPr>
          <w:rFonts w:ascii="宋体" w:hAnsi="宋体"/>
          <w:bCs/>
          <w:sz w:val="28"/>
          <w:szCs w:val="28"/>
        </w:rPr>
      </w:pPr>
      <w:r w:rsidRPr="00A4793D">
        <w:rPr>
          <w:rFonts w:ascii="宋体" w:hAnsi="宋体"/>
          <w:bCs/>
          <w:sz w:val="28"/>
          <w:szCs w:val="28"/>
        </w:rPr>
        <w:t>十一、不可抗力条款</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因不可抗力致使一方不能及时或完全履行合同的，应及时告知采购代理机构及另一方，双方互不承担责任，并在</w:t>
      </w:r>
      <w:r w:rsidRPr="00A4793D">
        <w:rPr>
          <w:rFonts w:ascii="宋体" w:hAnsi="宋体"/>
          <w:sz w:val="28"/>
          <w:szCs w:val="28"/>
          <w:u w:val="single"/>
        </w:rPr>
        <w:t>15</w:t>
      </w:r>
      <w:r w:rsidRPr="00A4793D">
        <w:rPr>
          <w:rFonts w:ascii="宋体" w:hAnsi="宋体"/>
          <w:sz w:val="28"/>
          <w:szCs w:val="28"/>
        </w:rPr>
        <w:t>天内提供有关不可抗力的相应证明。合同未履行部分是否继续履行、如何履行等问题，可由双方协商解决。</w:t>
      </w:r>
    </w:p>
    <w:p w:rsidR="00831E50" w:rsidRPr="00A4793D" w:rsidRDefault="00831E50" w:rsidP="00831E50">
      <w:pPr>
        <w:spacing w:line="500" w:lineRule="exact"/>
        <w:ind w:firstLine="482"/>
        <w:contextualSpacing/>
        <w:rPr>
          <w:rFonts w:ascii="宋体" w:hAnsi="宋体"/>
          <w:bCs/>
          <w:sz w:val="28"/>
          <w:szCs w:val="28"/>
        </w:rPr>
      </w:pPr>
      <w:r w:rsidRPr="00A4793D">
        <w:rPr>
          <w:rFonts w:ascii="宋体" w:hAnsi="宋体"/>
          <w:bCs/>
          <w:sz w:val="28"/>
          <w:szCs w:val="28"/>
        </w:rPr>
        <w:t>十二、争议的解决方式</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合同发生纠纷时，双方应协商解决，协商不成可以采用下列</w:t>
      </w:r>
      <w:r w:rsidRPr="004E48FF">
        <w:rPr>
          <w:rFonts w:ascii="宋体" w:hAnsi="宋体"/>
          <w:sz w:val="28"/>
          <w:szCs w:val="28"/>
        </w:rPr>
        <w:t>第</w:t>
      </w:r>
      <w:r w:rsidRPr="004E48FF">
        <w:rPr>
          <w:rFonts w:ascii="宋体" w:hAnsi="宋体" w:hint="eastAsia"/>
          <w:sz w:val="28"/>
          <w:szCs w:val="28"/>
        </w:rPr>
        <w:t>1</w:t>
      </w:r>
      <w:r w:rsidRPr="004E48FF">
        <w:rPr>
          <w:rFonts w:ascii="宋体" w:hAnsi="宋体"/>
          <w:sz w:val="28"/>
          <w:szCs w:val="28"/>
        </w:rPr>
        <w:t>种</w:t>
      </w:r>
      <w:r w:rsidRPr="00A4793D">
        <w:rPr>
          <w:rFonts w:ascii="宋体" w:hAnsi="宋体"/>
          <w:sz w:val="28"/>
          <w:szCs w:val="28"/>
        </w:rPr>
        <w:t>方式解决：</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1、提交泰安仲裁委员会仲裁；</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2、向</w:t>
      </w:r>
      <w:r>
        <w:rPr>
          <w:rFonts w:ascii="宋体" w:hAnsi="宋体" w:hint="eastAsia"/>
          <w:sz w:val="28"/>
          <w:szCs w:val="28"/>
        </w:rPr>
        <w:t>项目</w:t>
      </w:r>
      <w:r w:rsidRPr="004E48FF">
        <w:rPr>
          <w:rFonts w:ascii="宋体" w:hAnsi="宋体" w:hint="eastAsia"/>
          <w:sz w:val="28"/>
          <w:szCs w:val="28"/>
        </w:rPr>
        <w:t>所在地</w:t>
      </w:r>
      <w:r w:rsidRPr="00A4793D">
        <w:rPr>
          <w:rFonts w:ascii="宋体" w:hAnsi="宋体"/>
          <w:sz w:val="28"/>
          <w:szCs w:val="28"/>
        </w:rPr>
        <w:t>具有管辖权的人民法院提起诉讼。</w:t>
      </w:r>
    </w:p>
    <w:p w:rsidR="00831E50" w:rsidRPr="00A4793D" w:rsidRDefault="00831E50" w:rsidP="00831E50">
      <w:pPr>
        <w:spacing w:line="500" w:lineRule="exact"/>
        <w:ind w:firstLine="482"/>
        <w:contextualSpacing/>
        <w:rPr>
          <w:rFonts w:ascii="宋体" w:hAnsi="宋体"/>
          <w:bCs/>
          <w:sz w:val="28"/>
          <w:szCs w:val="28"/>
        </w:rPr>
      </w:pPr>
      <w:r w:rsidRPr="00A4793D">
        <w:rPr>
          <w:rFonts w:ascii="宋体" w:hAnsi="宋体"/>
          <w:bCs/>
          <w:sz w:val="28"/>
          <w:szCs w:val="28"/>
        </w:rPr>
        <w:t>十三、补充协议</w:t>
      </w:r>
    </w:p>
    <w:p w:rsidR="00831E50" w:rsidRPr="00A4793D" w:rsidRDefault="00831E50" w:rsidP="00831E50">
      <w:pPr>
        <w:spacing w:line="500" w:lineRule="exact"/>
        <w:ind w:firstLine="480"/>
        <w:contextualSpacing/>
        <w:rPr>
          <w:rFonts w:ascii="宋体" w:hAnsi="宋体"/>
          <w:sz w:val="28"/>
          <w:szCs w:val="28"/>
        </w:rPr>
      </w:pPr>
      <w:r w:rsidRPr="00A4793D">
        <w:rPr>
          <w:rFonts w:ascii="宋体" w:hAnsi="宋体"/>
          <w:sz w:val="28"/>
          <w:szCs w:val="28"/>
        </w:rPr>
        <w:t>合同未尽事宜，经双方协商可签订补充协议，所签订的补充协议与本合同具有同等的法律效力，补充协议的生效应符合本合同的有关规定。合同补充条款应同时报政府采购监督管理部门备案。</w:t>
      </w:r>
    </w:p>
    <w:p w:rsidR="00831E50" w:rsidRPr="00A4793D" w:rsidRDefault="00831E50" w:rsidP="00831E50">
      <w:pPr>
        <w:autoSpaceDE w:val="0"/>
        <w:autoSpaceDN w:val="0"/>
        <w:spacing w:line="500" w:lineRule="exact"/>
        <w:ind w:firstLine="480"/>
        <w:contextualSpacing/>
        <w:rPr>
          <w:rFonts w:ascii="宋体" w:hAnsi="宋体"/>
          <w:sz w:val="28"/>
          <w:szCs w:val="28"/>
        </w:rPr>
      </w:pPr>
      <w:r w:rsidRPr="00A4793D">
        <w:rPr>
          <w:rFonts w:ascii="宋体" w:hAnsi="宋体"/>
          <w:sz w:val="28"/>
          <w:szCs w:val="28"/>
          <w:lang w:val="zh-CN"/>
        </w:rPr>
        <w:t>十四、合同保存</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本合同一式伍份，甲方贰份，乙方贰份，采购代理机构壹份。</w:t>
      </w:r>
    </w:p>
    <w:p w:rsidR="00831E50" w:rsidRPr="00A4793D" w:rsidRDefault="00831E50" w:rsidP="00831E50">
      <w:pPr>
        <w:autoSpaceDE w:val="0"/>
        <w:autoSpaceDN w:val="0"/>
        <w:spacing w:line="500" w:lineRule="exact"/>
        <w:contextualSpacing/>
        <w:rPr>
          <w:rFonts w:ascii="宋体" w:hAnsi="宋体"/>
          <w:sz w:val="28"/>
          <w:szCs w:val="28"/>
          <w:lang w:val="zh-CN"/>
        </w:rPr>
      </w:pPr>
    </w:p>
    <w:p w:rsidR="00831E50" w:rsidRPr="00A957D6" w:rsidRDefault="00831E50" w:rsidP="00831E50">
      <w:pPr>
        <w:autoSpaceDE w:val="0"/>
        <w:autoSpaceDN w:val="0"/>
        <w:spacing w:line="500" w:lineRule="exact"/>
        <w:ind w:firstLine="480"/>
        <w:contextualSpacing/>
        <w:rPr>
          <w:rFonts w:ascii="宋体" w:hAnsi="宋体"/>
          <w:color w:val="FF0000"/>
          <w:sz w:val="28"/>
          <w:szCs w:val="28"/>
          <w:lang w:val="zh-CN"/>
        </w:rPr>
      </w:pPr>
      <w:r w:rsidRPr="00A957D6">
        <w:rPr>
          <w:rFonts w:ascii="宋体" w:hAnsi="宋体"/>
          <w:color w:val="FF0000"/>
          <w:sz w:val="28"/>
          <w:szCs w:val="28"/>
          <w:lang w:val="zh-CN"/>
        </w:rPr>
        <w:t>甲方：</w:t>
      </w:r>
      <w:r w:rsidRPr="00A957D6">
        <w:rPr>
          <w:rFonts w:ascii="宋体" w:hAnsi="宋体"/>
          <w:bCs/>
          <w:color w:val="FF0000"/>
          <w:sz w:val="28"/>
          <w:szCs w:val="28"/>
        </w:rPr>
        <w:t>泰安市生态环境局</w:t>
      </w:r>
      <w:r w:rsidRPr="00A957D6">
        <w:rPr>
          <w:rFonts w:ascii="宋体" w:hAnsi="宋体"/>
          <w:color w:val="FF0000"/>
          <w:sz w:val="28"/>
          <w:szCs w:val="28"/>
          <w:lang w:val="zh-CN"/>
        </w:rPr>
        <w:t xml:space="preserve">           乙方：</w:t>
      </w:r>
      <w:r w:rsidRPr="00A957D6">
        <w:rPr>
          <w:rFonts w:ascii="宋体" w:hAnsi="宋体" w:hint="eastAsia"/>
          <w:color w:val="FF0000"/>
          <w:sz w:val="28"/>
          <w:szCs w:val="28"/>
          <w:lang w:val="zh-CN"/>
        </w:rPr>
        <w:t>复旦大学</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单位名称(公章)：                 单位名称(章)：</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法定代表人或其授权代表           授权代表</w:t>
      </w:r>
      <w:r>
        <w:rPr>
          <w:rFonts w:ascii="宋体" w:hAnsi="宋体" w:hint="eastAsia"/>
          <w:sz w:val="28"/>
          <w:szCs w:val="28"/>
          <w:lang w:val="zh-CN"/>
        </w:rPr>
        <w:t>；</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（签字或盖章）：                 （签字或盖章）：</w:t>
      </w:r>
    </w:p>
    <w:p w:rsidR="00831E50" w:rsidRPr="00A4793D" w:rsidRDefault="00831E50" w:rsidP="00831E50">
      <w:pPr>
        <w:autoSpaceDE w:val="0"/>
        <w:autoSpaceDN w:val="0"/>
        <w:spacing w:line="500" w:lineRule="exact"/>
        <w:ind w:firstLine="5103"/>
        <w:contextualSpacing/>
        <w:rPr>
          <w:rFonts w:ascii="宋体" w:hAnsi="宋体"/>
          <w:sz w:val="28"/>
          <w:szCs w:val="28"/>
          <w:lang w:val="zh-CN"/>
        </w:rPr>
      </w:pPr>
      <w:r w:rsidRPr="00A4793D">
        <w:rPr>
          <w:rFonts w:ascii="宋体" w:hAnsi="宋体"/>
          <w:sz w:val="28"/>
          <w:szCs w:val="28"/>
          <w:lang w:val="zh-CN"/>
        </w:rPr>
        <w:t>开户银行：</w:t>
      </w:r>
    </w:p>
    <w:p w:rsidR="00831E50" w:rsidRPr="00A4793D" w:rsidRDefault="00831E50" w:rsidP="00831E50">
      <w:pPr>
        <w:autoSpaceDE w:val="0"/>
        <w:autoSpaceDN w:val="0"/>
        <w:spacing w:line="500" w:lineRule="exact"/>
        <w:ind w:firstLine="5103"/>
        <w:contextualSpacing/>
        <w:rPr>
          <w:rFonts w:ascii="宋体" w:hAnsi="宋体"/>
          <w:sz w:val="28"/>
          <w:szCs w:val="28"/>
          <w:lang w:val="zh-CN"/>
        </w:rPr>
      </w:pPr>
      <w:r w:rsidRPr="00A4793D">
        <w:rPr>
          <w:rFonts w:ascii="宋体" w:hAnsi="宋体"/>
          <w:sz w:val="28"/>
          <w:szCs w:val="28"/>
          <w:lang w:val="zh-CN"/>
        </w:rPr>
        <w:t>账号：</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联系电话：                       联系电话：</w:t>
      </w:r>
    </w:p>
    <w:p w:rsidR="00831E50" w:rsidRPr="00A4793D" w:rsidRDefault="00831E50" w:rsidP="00831E50">
      <w:pPr>
        <w:autoSpaceDE w:val="0"/>
        <w:autoSpaceDN w:val="0"/>
        <w:spacing w:line="500" w:lineRule="exact"/>
        <w:ind w:firstLine="480"/>
        <w:contextualSpacing/>
        <w:rPr>
          <w:rFonts w:ascii="宋体" w:hAnsi="宋体"/>
          <w:sz w:val="28"/>
          <w:szCs w:val="28"/>
          <w:lang w:val="zh-CN"/>
        </w:rPr>
      </w:pPr>
      <w:r w:rsidRPr="00A4793D">
        <w:rPr>
          <w:rFonts w:ascii="宋体" w:hAnsi="宋体"/>
          <w:sz w:val="28"/>
          <w:szCs w:val="28"/>
          <w:lang w:val="zh-CN"/>
        </w:rPr>
        <w:t>签订日期：                       签订日期：</w:t>
      </w:r>
    </w:p>
    <w:sectPr w:rsidR="00831E50" w:rsidRPr="00A4793D" w:rsidSect="00745C0C">
      <w:headerReference w:type="even" r:id="rId7"/>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825" w:rsidRDefault="00021825" w:rsidP="00745C0C">
      <w:r>
        <w:separator/>
      </w:r>
    </w:p>
  </w:endnote>
  <w:endnote w:type="continuationSeparator" w:id="1">
    <w:p w:rsidR="00021825" w:rsidRDefault="00021825" w:rsidP="00745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38CF7CFA" w:usb2="00000016" w:usb3="00000000" w:csb0="0004000F" w:csb1="00000000"/>
  </w:font>
  <w:font w:name="仿宋_GB2312">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0C" w:rsidRDefault="00745C0C">
    <w:pPr>
      <w:pStyle w:val="a6"/>
      <w:jc w:val="center"/>
    </w:pPr>
    <w:r w:rsidRPr="00745C0C">
      <w:fldChar w:fldCharType="begin"/>
    </w:r>
    <w:r w:rsidR="00021825">
      <w:instrText>PAGE   \* MERGEFORMAT</w:instrText>
    </w:r>
    <w:r w:rsidRPr="00745C0C">
      <w:fldChar w:fldCharType="separate"/>
    </w:r>
    <w:r w:rsidR="00831E50" w:rsidRPr="00831E50">
      <w:rPr>
        <w:noProof/>
        <w:lang w:val="zh-CN"/>
      </w:rPr>
      <w:t>1</w:t>
    </w:r>
    <w:r>
      <w:rPr>
        <w:lang w:val="zh-CN"/>
      </w:rPr>
      <w:fldChar w:fldCharType="end"/>
    </w:r>
  </w:p>
  <w:p w:rsidR="00745C0C" w:rsidRDefault="00745C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825" w:rsidRDefault="00021825" w:rsidP="00745C0C">
      <w:r>
        <w:separator/>
      </w:r>
    </w:p>
  </w:footnote>
  <w:footnote w:type="continuationSeparator" w:id="1">
    <w:p w:rsidR="00021825" w:rsidRDefault="00021825" w:rsidP="00745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0C" w:rsidRDefault="00745C0C">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5172" o:spid="_x0000_s2050" type="#_x0000_t75" style="position:absolute;left:0;text-align:left;margin-left:0;margin-top:0;width:873pt;height:693pt;z-index:-251656192;mso-position-horizontal:center;mso-position-horizontal-relative:margin;mso-position-vertical:center;mso-position-vertical-relative:margin" o:allowincell="f">
          <v:imagedata r:id="rId1" o:title="shuiyi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0C" w:rsidRDefault="00745C0C">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5173" o:spid="_x0000_s2051" type="#_x0000_t75" style="position:absolute;left:0;text-align:left;margin-left:0;margin-top:0;width:873pt;height:693pt;z-index:-251655168;mso-position-horizontal:center;mso-position-horizontal-relative:margin;mso-position-vertical:center;mso-position-vertical-relative:margin" o:allowincell="f">
          <v:imagedata r:id="rId1" o:title="shuiyi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0C" w:rsidRDefault="00745C0C">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5171" o:spid="_x0000_s2049" type="#_x0000_t75" style="position:absolute;left:0;text-align:left;margin-left:0;margin-top:0;width:873pt;height:693pt;z-index:-251657216;mso-position-horizontal:center;mso-position-horizontal-relative:margin;mso-position-vertical:center;mso-position-vertical-relative:margin" o:allowincell="f">
          <v:imagedata r:id="rId1" o:title="shuiyin"/>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884B6E"/>
    <w:rsid w:val="00021825"/>
    <w:rsid w:val="001126FB"/>
    <w:rsid w:val="001566BA"/>
    <w:rsid w:val="00167E8F"/>
    <w:rsid w:val="001A75EB"/>
    <w:rsid w:val="001D17DD"/>
    <w:rsid w:val="002255E3"/>
    <w:rsid w:val="00237492"/>
    <w:rsid w:val="00250814"/>
    <w:rsid w:val="00282ECC"/>
    <w:rsid w:val="00323393"/>
    <w:rsid w:val="00365F42"/>
    <w:rsid w:val="003D0E78"/>
    <w:rsid w:val="003F42E1"/>
    <w:rsid w:val="00532041"/>
    <w:rsid w:val="005D4BF9"/>
    <w:rsid w:val="005F656C"/>
    <w:rsid w:val="00665317"/>
    <w:rsid w:val="00696DB0"/>
    <w:rsid w:val="006B6775"/>
    <w:rsid w:val="00730122"/>
    <w:rsid w:val="00745C0C"/>
    <w:rsid w:val="007C336A"/>
    <w:rsid w:val="00803275"/>
    <w:rsid w:val="00823046"/>
    <w:rsid w:val="00831E50"/>
    <w:rsid w:val="008328B6"/>
    <w:rsid w:val="00884B6E"/>
    <w:rsid w:val="008A425A"/>
    <w:rsid w:val="008C1199"/>
    <w:rsid w:val="008D75E6"/>
    <w:rsid w:val="0091531A"/>
    <w:rsid w:val="009735A2"/>
    <w:rsid w:val="009B58AA"/>
    <w:rsid w:val="00A4248E"/>
    <w:rsid w:val="00AA1FD6"/>
    <w:rsid w:val="00AA30ED"/>
    <w:rsid w:val="00BA3543"/>
    <w:rsid w:val="00BB3638"/>
    <w:rsid w:val="00CE3418"/>
    <w:rsid w:val="00CF3485"/>
    <w:rsid w:val="00CF4BF6"/>
    <w:rsid w:val="00D745AF"/>
    <w:rsid w:val="00D7582A"/>
    <w:rsid w:val="00DA3BFB"/>
    <w:rsid w:val="00DA727E"/>
    <w:rsid w:val="00DE4242"/>
    <w:rsid w:val="00E577FE"/>
    <w:rsid w:val="00E65194"/>
    <w:rsid w:val="00EA1886"/>
    <w:rsid w:val="00F13DAA"/>
    <w:rsid w:val="00F66F3A"/>
    <w:rsid w:val="00FF02BA"/>
    <w:rsid w:val="0C4F6244"/>
    <w:rsid w:val="138E156E"/>
    <w:rsid w:val="1C2A448C"/>
    <w:rsid w:val="1D1D130D"/>
    <w:rsid w:val="1D560B10"/>
    <w:rsid w:val="1FE52741"/>
    <w:rsid w:val="288D5570"/>
    <w:rsid w:val="2D3C6786"/>
    <w:rsid w:val="355F480C"/>
    <w:rsid w:val="38D40B52"/>
    <w:rsid w:val="396D59ED"/>
    <w:rsid w:val="3CBD4A50"/>
    <w:rsid w:val="3DAD0927"/>
    <w:rsid w:val="41B54F8A"/>
    <w:rsid w:val="4F760A6B"/>
    <w:rsid w:val="54484342"/>
    <w:rsid w:val="58066D7C"/>
    <w:rsid w:val="6EDE3B8E"/>
    <w:rsid w:val="7DE420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qFormat="1"/>
    <w:lsdException w:name="Body Text Inden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HTML Preformatted" w:qFormat="1"/>
    <w:lsdException w:name="Balloon Text" w:unhideWhenUsed="0" w:qFormat="1"/>
    <w:lsdException w:name="Table Grid" w:locked="1"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5C0C"/>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745C0C"/>
    <w:pPr>
      <w:widowControl/>
      <w:spacing w:after="120"/>
    </w:pPr>
    <w:rPr>
      <w:kern w:val="0"/>
      <w:sz w:val="20"/>
      <w:szCs w:val="20"/>
    </w:rPr>
  </w:style>
  <w:style w:type="paragraph" w:styleId="a4">
    <w:name w:val="Body Text Indent"/>
    <w:basedOn w:val="a"/>
    <w:link w:val="Char"/>
    <w:uiPriority w:val="99"/>
    <w:qFormat/>
    <w:rsid w:val="00745C0C"/>
    <w:pPr>
      <w:spacing w:line="500" w:lineRule="exact"/>
      <w:ind w:leftChars="832" w:left="1588" w:firstLineChars="196" w:firstLine="433"/>
    </w:pPr>
    <w:rPr>
      <w:rFonts w:ascii="等线" w:hAnsi="等线"/>
      <w:kern w:val="0"/>
      <w:sz w:val="24"/>
    </w:rPr>
  </w:style>
  <w:style w:type="paragraph" w:styleId="a5">
    <w:name w:val="Balloon Text"/>
    <w:basedOn w:val="a"/>
    <w:link w:val="Char0"/>
    <w:uiPriority w:val="99"/>
    <w:semiHidden/>
    <w:qFormat/>
    <w:rsid w:val="00745C0C"/>
    <w:rPr>
      <w:rFonts w:ascii="宋体"/>
      <w:sz w:val="18"/>
      <w:szCs w:val="18"/>
    </w:rPr>
  </w:style>
  <w:style w:type="paragraph" w:styleId="a6">
    <w:name w:val="footer"/>
    <w:basedOn w:val="a"/>
    <w:link w:val="Char1"/>
    <w:uiPriority w:val="99"/>
    <w:qFormat/>
    <w:rsid w:val="00745C0C"/>
    <w:pPr>
      <w:tabs>
        <w:tab w:val="center" w:pos="4153"/>
        <w:tab w:val="right" w:pos="8306"/>
      </w:tabs>
      <w:snapToGrid w:val="0"/>
      <w:jc w:val="left"/>
    </w:pPr>
    <w:rPr>
      <w:rFonts w:ascii="等线" w:eastAsia="等线" w:hAnsi="等线"/>
      <w:sz w:val="18"/>
      <w:szCs w:val="18"/>
    </w:rPr>
  </w:style>
  <w:style w:type="paragraph" w:styleId="a7">
    <w:name w:val="header"/>
    <w:basedOn w:val="a"/>
    <w:link w:val="Char2"/>
    <w:uiPriority w:val="99"/>
    <w:qFormat/>
    <w:rsid w:val="00745C0C"/>
    <w:pPr>
      <w:pBdr>
        <w:bottom w:val="single" w:sz="6" w:space="1" w:color="auto"/>
      </w:pBdr>
      <w:tabs>
        <w:tab w:val="center" w:pos="4153"/>
        <w:tab w:val="right" w:pos="8306"/>
      </w:tabs>
      <w:snapToGrid w:val="0"/>
      <w:jc w:val="center"/>
    </w:pPr>
    <w:rPr>
      <w:rFonts w:ascii="等线" w:eastAsia="等线" w:hAnsi="等线"/>
      <w:sz w:val="18"/>
      <w:szCs w:val="18"/>
    </w:rPr>
  </w:style>
  <w:style w:type="paragraph" w:styleId="HTML">
    <w:name w:val="HTML Preformatted"/>
    <w:basedOn w:val="a"/>
    <w:uiPriority w:val="99"/>
    <w:semiHidden/>
    <w:unhideWhenUsed/>
    <w:qFormat/>
    <w:rsid w:val="00745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8">
    <w:name w:val="Table Grid"/>
    <w:basedOn w:val="a2"/>
    <w:uiPriority w:val="59"/>
    <w:qFormat/>
    <w:locked/>
    <w:rsid w:val="00745C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qFormat/>
    <w:rsid w:val="00745C0C"/>
    <w:rPr>
      <w:rFonts w:cs="Times New Roman"/>
      <w:color w:val="0563C1"/>
      <w:u w:val="single"/>
    </w:rPr>
  </w:style>
  <w:style w:type="character" w:customStyle="1" w:styleId="Char2">
    <w:name w:val="页眉 Char"/>
    <w:basedOn w:val="a1"/>
    <w:link w:val="a7"/>
    <w:uiPriority w:val="99"/>
    <w:qFormat/>
    <w:locked/>
    <w:rsid w:val="00745C0C"/>
    <w:rPr>
      <w:rFonts w:cs="Times New Roman"/>
      <w:sz w:val="18"/>
      <w:szCs w:val="18"/>
    </w:rPr>
  </w:style>
  <w:style w:type="character" w:customStyle="1" w:styleId="Char1">
    <w:name w:val="页脚 Char"/>
    <w:basedOn w:val="a1"/>
    <w:link w:val="a6"/>
    <w:uiPriority w:val="99"/>
    <w:qFormat/>
    <w:locked/>
    <w:rsid w:val="00745C0C"/>
    <w:rPr>
      <w:rFonts w:cs="Times New Roman"/>
      <w:sz w:val="18"/>
      <w:szCs w:val="18"/>
    </w:rPr>
  </w:style>
  <w:style w:type="character" w:customStyle="1" w:styleId="BodyTextIndentChar">
    <w:name w:val="Body Text Indent Char"/>
    <w:uiPriority w:val="99"/>
    <w:qFormat/>
    <w:locked/>
    <w:rsid w:val="00745C0C"/>
    <w:rPr>
      <w:rFonts w:eastAsia="宋体"/>
      <w:sz w:val="24"/>
    </w:rPr>
  </w:style>
  <w:style w:type="character" w:customStyle="1" w:styleId="Char">
    <w:name w:val="正文文本缩进 Char"/>
    <w:basedOn w:val="a1"/>
    <w:link w:val="a4"/>
    <w:uiPriority w:val="99"/>
    <w:semiHidden/>
    <w:qFormat/>
    <w:rsid w:val="00745C0C"/>
    <w:rPr>
      <w:rFonts w:ascii="Calibri" w:eastAsia="宋体" w:hAnsi="Calibri"/>
      <w:szCs w:val="24"/>
    </w:rPr>
  </w:style>
  <w:style w:type="character" w:customStyle="1" w:styleId="aa">
    <w:name w:val="正文文本缩进 字符"/>
    <w:basedOn w:val="a1"/>
    <w:uiPriority w:val="99"/>
    <w:semiHidden/>
    <w:qFormat/>
    <w:rsid w:val="00745C0C"/>
    <w:rPr>
      <w:rFonts w:ascii="Calibri" w:eastAsia="宋体" w:hAnsi="Calibri" w:cs="Times New Roman"/>
      <w:sz w:val="24"/>
      <w:szCs w:val="24"/>
    </w:rPr>
  </w:style>
  <w:style w:type="character" w:customStyle="1" w:styleId="Char0">
    <w:name w:val="批注框文本 Char"/>
    <w:basedOn w:val="a1"/>
    <w:link w:val="a5"/>
    <w:uiPriority w:val="99"/>
    <w:semiHidden/>
    <w:qFormat/>
    <w:locked/>
    <w:rsid w:val="00745C0C"/>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ljzh1999</dc:creator>
  <cp:lastModifiedBy>PC</cp:lastModifiedBy>
  <cp:revision>40</cp:revision>
  <dcterms:created xsi:type="dcterms:W3CDTF">2020-12-23T11:21:00Z</dcterms:created>
  <dcterms:modified xsi:type="dcterms:W3CDTF">2022-06-10T02:35:00Z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B62B94847DFD447B8C6EDDC15FA9FA6B</vt:lpwstr>
  </property>
</Properties>
</file>